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EF32" w14:textId="77777777" w:rsidR="004538DB" w:rsidRPr="00CA2A6C" w:rsidRDefault="004538DB" w:rsidP="004538DB">
      <w:pPr>
        <w:rPr>
          <w:b/>
          <w:bCs/>
          <w:sz w:val="28"/>
          <w:szCs w:val="28"/>
        </w:rPr>
      </w:pPr>
      <w:r w:rsidRPr="00CA2A6C">
        <w:rPr>
          <w:b/>
          <w:bCs/>
          <w:sz w:val="28"/>
          <w:szCs w:val="28"/>
        </w:rPr>
        <w:t>Title here</w:t>
      </w:r>
    </w:p>
    <w:p w14:paraId="2A074AED" w14:textId="77777777" w:rsidR="004538DB" w:rsidRPr="00CA2A6C" w:rsidRDefault="004538DB" w:rsidP="004538DB">
      <w:pPr>
        <w:rPr>
          <w:b/>
          <w:bCs/>
          <w:sz w:val="24"/>
          <w:szCs w:val="24"/>
        </w:rPr>
      </w:pPr>
      <w:r w:rsidRPr="00CA2A6C">
        <w:rPr>
          <w:b/>
          <w:bCs/>
          <w:sz w:val="24"/>
          <w:szCs w:val="24"/>
        </w:rPr>
        <w:t>Subtitle here (optional)</w:t>
      </w:r>
    </w:p>
    <w:p w14:paraId="5BD33198" w14:textId="49A9601A" w:rsidR="003B5455" w:rsidRDefault="004538DB">
      <w:pPr>
        <w:rPr>
          <w:vertAlign w:val="superscript"/>
        </w:rPr>
      </w:pPr>
      <w:r>
        <w:t>Author</w:t>
      </w:r>
      <w:r w:rsidRPr="004538DB">
        <w:rPr>
          <w:vertAlign w:val="superscript"/>
        </w:rPr>
        <w:t>1</w:t>
      </w:r>
      <w:r>
        <w:t>, Author</w:t>
      </w:r>
      <w:r w:rsidRPr="004538DB">
        <w:rPr>
          <w:vertAlign w:val="superscript"/>
        </w:rPr>
        <w:t>2</w:t>
      </w:r>
      <w:r>
        <w:t xml:space="preserve"> &amp; Author</w:t>
      </w:r>
      <w:r w:rsidRPr="004538DB">
        <w:rPr>
          <w:vertAlign w:val="superscript"/>
        </w:rPr>
        <w:t>3</w:t>
      </w:r>
    </w:p>
    <w:p w14:paraId="3B74A7E0" w14:textId="77777777" w:rsidR="004538DB" w:rsidRDefault="004538DB" w:rsidP="004538DB">
      <w:pPr>
        <w:rPr>
          <w:b/>
          <w:bCs/>
          <w:sz w:val="24"/>
          <w:szCs w:val="24"/>
        </w:rPr>
      </w:pPr>
    </w:p>
    <w:p w14:paraId="3E7B05A1" w14:textId="5F04F3E1" w:rsidR="004538DB" w:rsidRDefault="0041521B" w:rsidP="004538DB">
      <w:pPr>
        <w:rPr>
          <w:b/>
          <w:bCs/>
        </w:rPr>
      </w:pPr>
      <w:r>
        <w:rPr>
          <w:b/>
          <w:bCs/>
          <w:sz w:val="24"/>
          <w:szCs w:val="24"/>
        </w:rPr>
        <w:t>Section h</w:t>
      </w:r>
      <w:r w:rsidR="004538DB">
        <w:rPr>
          <w:b/>
          <w:bCs/>
          <w:sz w:val="24"/>
          <w:szCs w:val="24"/>
        </w:rPr>
        <w:t>eading</w:t>
      </w:r>
    </w:p>
    <w:p w14:paraId="6F327BE1" w14:textId="6577C81F" w:rsidR="004538DB" w:rsidRDefault="004538DB">
      <w:r>
        <w:t xml:space="preserve">For guidance on writing for </w:t>
      </w:r>
      <w:r>
        <w:rPr>
          <w:i/>
          <w:iCs/>
        </w:rPr>
        <w:t xml:space="preserve">Field Mycology </w:t>
      </w:r>
      <w:r>
        <w:t xml:space="preserve">please see </w:t>
      </w:r>
      <w:r w:rsidR="009B0F04">
        <w:fldChar w:fldCharType="begin"/>
      </w:r>
      <w:ins w:id="0" w:author="Clare Blencowe" w:date="2026-04-19T12:34:00Z" w16du:dateUtc="2026-04-19T11:34:00Z">
        <w:r w:rsidR="009B0F04">
          <w:instrText>HYPERLINK "</w:instrText>
        </w:r>
      </w:ins>
      <w:r w:rsidR="009B0F04" w:rsidRPr="009B0F04">
        <w:instrText>https://fieldmycology.org/index.php/journal/about/submissions</w:instrText>
      </w:r>
      <w:ins w:id="1" w:author="Clare Blencowe" w:date="2026-04-19T12:34:00Z" w16du:dateUtc="2026-04-19T11:34:00Z">
        <w:r w:rsidR="009B0F04">
          <w:instrText>"</w:instrText>
        </w:r>
      </w:ins>
      <w:r w:rsidR="009B0F04">
        <w:fldChar w:fldCharType="separate"/>
      </w:r>
      <w:r w:rsidR="009B0F04" w:rsidRPr="00E8713C">
        <w:rPr>
          <w:rStyle w:val="Hyperlink"/>
        </w:rPr>
        <w:t>https://fieldmycology.org/index.php/journal/about/submissions</w:t>
      </w:r>
      <w:r w:rsidR="009B0F04">
        <w:fldChar w:fldCharType="end"/>
      </w:r>
      <w:r w:rsidR="009B0F04">
        <w:t xml:space="preserve">. </w:t>
      </w:r>
    </w:p>
    <w:p w14:paraId="09860A73" w14:textId="63B24934" w:rsidR="004538DB" w:rsidRPr="009B0F04" w:rsidRDefault="0041521B" w:rsidP="004538DB">
      <w:r w:rsidRPr="009B0F04">
        <w:rPr>
          <w:b/>
          <w:bCs/>
        </w:rPr>
        <w:t>Sub-s</w:t>
      </w:r>
      <w:r w:rsidR="004538DB" w:rsidRPr="009B0F04">
        <w:rPr>
          <w:b/>
          <w:bCs/>
        </w:rPr>
        <w:t>ection heading (optional)</w:t>
      </w:r>
    </w:p>
    <w:p w14:paraId="3B716DB2" w14:textId="556EFF84" w:rsidR="004538DB" w:rsidRDefault="004538DB">
      <w:r>
        <w:t>Your text here. Figures should be referred to in the text like this (Fig. 1).</w:t>
      </w:r>
    </w:p>
    <w:p w14:paraId="147DF02D" w14:textId="77777777" w:rsidR="004538DB" w:rsidRDefault="004538DB"/>
    <w:p w14:paraId="28103319" w14:textId="07447717" w:rsidR="004538DB" w:rsidRDefault="004538D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Acknowledgements</w:t>
      </w:r>
      <w:r w:rsidR="009B0F04" w:rsidRPr="009B0F04">
        <w:rPr>
          <w:b/>
          <w:bCs/>
          <w:sz w:val="24"/>
          <w:szCs w:val="24"/>
        </w:rPr>
        <w:t xml:space="preserve"> (optional)</w:t>
      </w:r>
    </w:p>
    <w:p w14:paraId="3D2068F8" w14:textId="77777777" w:rsidR="004538DB" w:rsidRDefault="004538DB" w:rsidP="004538DB">
      <w:r>
        <w:t>Your text here.</w:t>
      </w:r>
    </w:p>
    <w:p w14:paraId="48BAD209" w14:textId="77777777" w:rsidR="004538DB" w:rsidRDefault="004538DB" w:rsidP="004538DB">
      <w:pPr>
        <w:rPr>
          <w:b/>
          <w:bCs/>
          <w:sz w:val="24"/>
          <w:szCs w:val="24"/>
        </w:rPr>
      </w:pPr>
    </w:p>
    <w:p w14:paraId="1D811537" w14:textId="355B185B" w:rsidR="004538DB" w:rsidRDefault="004538DB" w:rsidP="004538D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</w:p>
    <w:p w14:paraId="7194F113" w14:textId="697418B1" w:rsidR="004538DB" w:rsidRDefault="004538DB">
      <w:r>
        <w:t>Reference list here.</w:t>
      </w:r>
    </w:p>
    <w:p w14:paraId="0173A603" w14:textId="77777777" w:rsidR="004538DB" w:rsidRDefault="004538DB" w:rsidP="004538DB">
      <w:pPr>
        <w:pBdr>
          <w:bottom w:val="single" w:sz="12" w:space="1" w:color="auto"/>
        </w:pBdr>
      </w:pPr>
    </w:p>
    <w:p w14:paraId="243ADE6C" w14:textId="5BBFFC06" w:rsidR="004538DB" w:rsidRDefault="004538DB" w:rsidP="004538D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FIGURE CAPTIONS</w:t>
      </w:r>
    </w:p>
    <w:p w14:paraId="46DDDB05" w14:textId="44DE27DB" w:rsidR="004538DB" w:rsidRDefault="004538DB" w:rsidP="004538DB">
      <w:r w:rsidRPr="004538DB">
        <w:t>Fig</w:t>
      </w:r>
      <w:r>
        <w:t>.</w:t>
      </w:r>
      <w:r w:rsidRPr="004538DB">
        <w:t xml:space="preserve"> 1.</w:t>
      </w:r>
      <w:r>
        <w:t xml:space="preserve"> Description of the figure. Photo</w:t>
      </w:r>
      <w:r w:rsidR="009B0F04">
        <w:t>graph</w:t>
      </w:r>
      <w:r>
        <w:t xml:space="preserve"> © Photographer.</w:t>
      </w:r>
    </w:p>
    <w:p w14:paraId="1771591C" w14:textId="02F69217" w:rsidR="004538DB" w:rsidRPr="004538DB" w:rsidRDefault="004538DB" w:rsidP="004538DB">
      <w:r>
        <w:t>Fig. 2. Description of the figure. Photo</w:t>
      </w:r>
      <w:r w:rsidR="009B0F04">
        <w:t>graph</w:t>
      </w:r>
      <w:r>
        <w:t xml:space="preserve"> © Photographer.</w:t>
      </w:r>
    </w:p>
    <w:p w14:paraId="45D37C4A" w14:textId="785E2A89" w:rsidR="004538DB" w:rsidRDefault="004538DB" w:rsidP="004538DB"/>
    <w:p w14:paraId="02709BB7" w14:textId="77777777" w:rsidR="005F669D" w:rsidRDefault="005F669D" w:rsidP="005F669D">
      <w:pPr>
        <w:pBdr>
          <w:bottom w:val="single" w:sz="12" w:space="1" w:color="auto"/>
        </w:pBdr>
      </w:pPr>
    </w:p>
    <w:p w14:paraId="007ACF55" w14:textId="38BDCEEF" w:rsidR="005F669D" w:rsidRDefault="005F669D" w:rsidP="004538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AUTHOR DETAILS (as you wish them to appear printed)</w:t>
      </w:r>
    </w:p>
    <w:p w14:paraId="713E7D92" w14:textId="148612EF" w:rsidR="005F669D" w:rsidRDefault="005F669D" w:rsidP="004538DB">
      <w:r w:rsidRPr="004538DB">
        <w:rPr>
          <w:vertAlign w:val="superscript"/>
        </w:rPr>
        <w:t>1</w:t>
      </w:r>
      <w:r>
        <w:t xml:space="preserve"> </w:t>
      </w:r>
      <w:r w:rsidRPr="005F669D">
        <w:t>Group or institution that the author is affiliated to</w:t>
      </w:r>
      <w:r>
        <w:t xml:space="preserve"> [or Place]; Address (optional); email address (optional); </w:t>
      </w:r>
      <w:proofErr w:type="spellStart"/>
      <w:r>
        <w:t>ORCiD</w:t>
      </w:r>
      <w:proofErr w:type="spellEnd"/>
      <w:r>
        <w:t xml:space="preserve"> (optional).</w:t>
      </w:r>
    </w:p>
    <w:p w14:paraId="533238D2" w14:textId="37206329" w:rsidR="005F669D" w:rsidRPr="005F669D" w:rsidRDefault="005F669D" w:rsidP="005F669D">
      <w:r>
        <w:rPr>
          <w:vertAlign w:val="superscript"/>
        </w:rPr>
        <w:t>2</w:t>
      </w:r>
      <w:r>
        <w:t xml:space="preserve"> </w:t>
      </w:r>
      <w:r w:rsidRPr="005F669D">
        <w:t>Group or institution that the author is affiliated to</w:t>
      </w:r>
      <w:r>
        <w:t xml:space="preserve"> [or </w:t>
      </w:r>
      <w:r>
        <w:t>P</w:t>
      </w:r>
      <w:r>
        <w:t xml:space="preserve">lace]; Address (optional); email address (optional); </w:t>
      </w:r>
      <w:proofErr w:type="spellStart"/>
      <w:r>
        <w:t>ORCiD</w:t>
      </w:r>
      <w:proofErr w:type="spellEnd"/>
      <w:r>
        <w:t xml:space="preserve"> (optional).</w:t>
      </w:r>
    </w:p>
    <w:p w14:paraId="723AC205" w14:textId="12DF7AA7" w:rsidR="005F669D" w:rsidRPr="005F669D" w:rsidRDefault="005F669D" w:rsidP="004538DB">
      <w:r>
        <w:rPr>
          <w:vertAlign w:val="superscript"/>
        </w:rPr>
        <w:t>3</w:t>
      </w:r>
      <w:r>
        <w:t xml:space="preserve"> </w:t>
      </w:r>
      <w:r w:rsidRPr="005F669D">
        <w:t>Group or institution that the author is affiliated to</w:t>
      </w:r>
      <w:r>
        <w:t xml:space="preserve"> [or </w:t>
      </w:r>
      <w:r>
        <w:t>P</w:t>
      </w:r>
      <w:r>
        <w:t xml:space="preserve">lace]; Address (optional); email address (optional); </w:t>
      </w:r>
      <w:proofErr w:type="spellStart"/>
      <w:r>
        <w:t>ORCiD</w:t>
      </w:r>
      <w:proofErr w:type="spellEnd"/>
      <w:r>
        <w:t xml:space="preserve"> (optional).</w:t>
      </w:r>
    </w:p>
    <w:sectPr w:rsidR="005F669D" w:rsidRPr="005F669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DAFD" w14:textId="77777777" w:rsidR="00FB587B" w:rsidRDefault="00FB587B" w:rsidP="004538DB">
      <w:pPr>
        <w:spacing w:after="0" w:line="240" w:lineRule="auto"/>
      </w:pPr>
      <w:r>
        <w:separator/>
      </w:r>
    </w:p>
  </w:endnote>
  <w:endnote w:type="continuationSeparator" w:id="0">
    <w:p w14:paraId="23361502" w14:textId="77777777" w:rsidR="00FB587B" w:rsidRDefault="00FB587B" w:rsidP="0045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532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C1046" w14:textId="2DB4B96A" w:rsidR="0014784E" w:rsidRDefault="001478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8EA88" w14:textId="77777777" w:rsidR="0014784E" w:rsidRDefault="00147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3F1C" w14:textId="77777777" w:rsidR="00FB587B" w:rsidRDefault="00FB587B" w:rsidP="004538DB">
      <w:pPr>
        <w:spacing w:after="0" w:line="240" w:lineRule="auto"/>
      </w:pPr>
      <w:r>
        <w:separator/>
      </w:r>
    </w:p>
  </w:footnote>
  <w:footnote w:type="continuationSeparator" w:id="0">
    <w:p w14:paraId="6F33444E" w14:textId="77777777" w:rsidR="00FB587B" w:rsidRDefault="00FB587B" w:rsidP="0045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6738" w14:textId="58ECB218" w:rsidR="004538DB" w:rsidRDefault="004538DB">
    <w:pPr>
      <w:pStyle w:val="Header"/>
    </w:pPr>
    <w:r>
      <w:t>Field Mycology: basic article template</w:t>
    </w:r>
    <w:r>
      <w:tab/>
    </w:r>
    <w:r>
      <w:tab/>
    </w:r>
    <w:r w:rsidR="009B0F04">
      <w:t>FINAL</w:t>
    </w:r>
    <w:r>
      <w:t xml:space="preserve">, </w:t>
    </w:r>
    <w:r w:rsidR="009B0F04">
      <w:t>19 April</w:t>
    </w:r>
    <w:r>
      <w:t xml:space="preserve"> 2026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e Blencowe">
    <w15:presenceInfo w15:providerId="Windows Live" w15:userId="a4e60fa68db70a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41"/>
    <w:rsid w:val="000733CE"/>
    <w:rsid w:val="000A2B53"/>
    <w:rsid w:val="000F3241"/>
    <w:rsid w:val="0014784E"/>
    <w:rsid w:val="001D5267"/>
    <w:rsid w:val="003B5455"/>
    <w:rsid w:val="004132E6"/>
    <w:rsid w:val="0041521B"/>
    <w:rsid w:val="004538DB"/>
    <w:rsid w:val="004E42C4"/>
    <w:rsid w:val="005F669D"/>
    <w:rsid w:val="00865157"/>
    <w:rsid w:val="00913D47"/>
    <w:rsid w:val="009B0F04"/>
    <w:rsid w:val="00A72E53"/>
    <w:rsid w:val="00BF16AC"/>
    <w:rsid w:val="00DD2FAB"/>
    <w:rsid w:val="00E62588"/>
    <w:rsid w:val="00F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0681"/>
  <w15:chartTrackingRefBased/>
  <w15:docId w15:val="{47290BCA-EC27-44B9-855F-0463190F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8DB"/>
  </w:style>
  <w:style w:type="paragraph" w:styleId="Heading1">
    <w:name w:val="heading 1"/>
    <w:basedOn w:val="Normal"/>
    <w:next w:val="Normal"/>
    <w:link w:val="Heading1Char"/>
    <w:uiPriority w:val="9"/>
    <w:qFormat/>
    <w:rsid w:val="000F3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8DB"/>
  </w:style>
  <w:style w:type="paragraph" w:styleId="Footer">
    <w:name w:val="footer"/>
    <w:basedOn w:val="Normal"/>
    <w:link w:val="FooterChar"/>
    <w:uiPriority w:val="99"/>
    <w:unhideWhenUsed/>
    <w:rsid w:val="0045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8DB"/>
  </w:style>
  <w:style w:type="character" w:styleId="Hyperlink">
    <w:name w:val="Hyperlink"/>
    <w:basedOn w:val="DefaultParagraphFont"/>
    <w:uiPriority w:val="99"/>
    <w:unhideWhenUsed/>
    <w:rsid w:val="009B0F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Blencowe</dc:creator>
  <cp:keywords/>
  <dc:description/>
  <cp:lastModifiedBy>Clare Blencowe</cp:lastModifiedBy>
  <cp:revision>7</cp:revision>
  <dcterms:created xsi:type="dcterms:W3CDTF">2026-01-11T16:36:00Z</dcterms:created>
  <dcterms:modified xsi:type="dcterms:W3CDTF">2026-04-19T11:40:00Z</dcterms:modified>
</cp:coreProperties>
</file>